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35D8" w14:textId="6E4D07A6" w:rsidR="004831D7" w:rsidRPr="008A05AA" w:rsidRDefault="004831D7" w:rsidP="008A05AA">
      <w:pPr>
        <w:wordWrap w:val="0"/>
        <w:jc w:val="right"/>
        <w:rPr>
          <w:rFonts w:ascii="ＭＳ 明朝" w:hAnsi="ＭＳ 明朝"/>
        </w:rPr>
      </w:pPr>
    </w:p>
    <w:p w14:paraId="71CEDDA9" w14:textId="40ED2B07" w:rsidR="009F7CBA" w:rsidRPr="00210D6B" w:rsidRDefault="00EA40DC">
      <w:pPr>
        <w:wordWrap w:val="0"/>
        <w:ind w:firstLineChars="200" w:firstLine="480"/>
        <w:rPr>
          <w:rFonts w:ascii="ＭＳ 明朝" w:hAnsi="ＭＳ 明朝"/>
          <w:sz w:val="24"/>
          <w:rPrChange w:id="0" w:author="角田 哲啓" w:date="2024-05-21T16:25:00Z">
            <w:rPr>
              <w:rFonts w:ascii="ＭＳ 明朝" w:hAnsi="ＭＳ 明朝"/>
              <w:b/>
              <w:sz w:val="24"/>
            </w:rPr>
          </w:rPrChange>
        </w:rPr>
        <w:pPrChange w:id="1" w:author="角田 哲啓" w:date="2024-05-21T16:26:00Z">
          <w:pPr>
            <w:wordWrap w:val="0"/>
            <w:jc w:val="center"/>
          </w:pPr>
        </w:pPrChange>
      </w:pPr>
      <w:commentRangeStart w:id="2"/>
      <w:commentRangeEnd w:id="2"/>
      <w:r w:rsidRPr="00210D6B">
        <w:rPr>
          <w:rStyle w:val="ab"/>
          <w:rFonts w:ascii="ＭＳ 明朝" w:hAnsi="ＭＳ 明朝"/>
          <w:sz w:val="24"/>
          <w:szCs w:val="24"/>
          <w:rPrChange w:id="3" w:author="角田 哲啓" w:date="2024-05-21T16:25:00Z">
            <w:rPr>
              <w:rStyle w:val="ab"/>
            </w:rPr>
          </w:rPrChange>
        </w:rPr>
        <w:commentReference w:id="2"/>
      </w:r>
      <w:r w:rsidR="009F7CBA" w:rsidRPr="00210D6B">
        <w:rPr>
          <w:rFonts w:ascii="ＭＳ 明朝" w:hAnsi="ＭＳ 明朝" w:hint="eastAsia"/>
          <w:sz w:val="24"/>
          <w:rPrChange w:id="4" w:author="角田 哲啓" w:date="2024-05-21T16:25:00Z">
            <w:rPr>
              <w:rFonts w:ascii="ＭＳ 明朝" w:hAnsi="ＭＳ 明朝" w:hint="eastAsia"/>
              <w:b/>
              <w:sz w:val="24"/>
            </w:rPr>
          </w:rPrChange>
        </w:rPr>
        <w:t>大学発新産業創出基金事業</w:t>
      </w:r>
      <w:r w:rsidR="009F7CBA" w:rsidRPr="00210D6B">
        <w:rPr>
          <w:rFonts w:ascii="ＭＳ 明朝" w:hAnsi="ＭＳ 明朝"/>
          <w:sz w:val="24"/>
          <w:rPrChange w:id="5" w:author="角田 哲啓" w:date="2024-05-21T16:25:00Z">
            <w:rPr>
              <w:rFonts w:ascii="ＭＳ 明朝" w:hAnsi="ＭＳ 明朝"/>
              <w:b/>
              <w:sz w:val="24"/>
            </w:rPr>
          </w:rPrChange>
        </w:rPr>
        <w:t xml:space="preserve"> </w:t>
      </w:r>
      <w:r w:rsidR="009F7CBA" w:rsidRPr="00210D6B">
        <w:rPr>
          <w:rFonts w:ascii="ＭＳ 明朝" w:hAnsi="ＭＳ 明朝" w:hint="eastAsia"/>
          <w:sz w:val="24"/>
          <w:rPrChange w:id="6" w:author="角田 哲啓" w:date="2024-05-21T16:25:00Z">
            <w:rPr>
              <w:rFonts w:ascii="ＭＳ 明朝" w:hAnsi="ＭＳ 明朝" w:hint="eastAsia"/>
              <w:b/>
              <w:sz w:val="24"/>
            </w:rPr>
          </w:rPrChange>
        </w:rPr>
        <w:t>スタートアップ・エコシステム共創プログラム</w:t>
      </w:r>
    </w:p>
    <w:p w14:paraId="60FF3C55" w14:textId="77777777" w:rsidR="00705548" w:rsidRDefault="009F7CBA">
      <w:pPr>
        <w:ind w:firstLineChars="200" w:firstLine="480"/>
        <w:rPr>
          <w:ins w:id="7" w:author="角田 哲啓" w:date="2024-05-21T16:26:00Z"/>
          <w:rFonts w:ascii="ＭＳ 明朝" w:hAnsi="ＭＳ 明朝"/>
          <w:bCs/>
          <w:sz w:val="24"/>
          <w:szCs w:val="32"/>
        </w:rPr>
        <w:pPrChange w:id="8" w:author="角田 哲啓" w:date="2024-05-21T16:26:00Z">
          <w:pPr>
            <w:jc w:val="center"/>
          </w:pPr>
        </w:pPrChange>
      </w:pPr>
      <w:r w:rsidRPr="00210D6B">
        <w:rPr>
          <w:rFonts w:ascii="ＭＳ 明朝" w:hAnsi="ＭＳ 明朝" w:hint="eastAsia"/>
          <w:sz w:val="24"/>
          <w:rPrChange w:id="9" w:author="角田 哲啓" w:date="2024-05-21T16:24:00Z">
            <w:rPr>
              <w:rFonts w:ascii="ＭＳ 明朝" w:hAnsi="ＭＳ 明朝" w:hint="eastAsia"/>
              <w:b/>
              <w:sz w:val="24"/>
            </w:rPr>
          </w:rPrChange>
        </w:rPr>
        <w:t>スタートアップ創出プログラム</w:t>
      </w:r>
      <w:r w:rsidRPr="00210D6B">
        <w:rPr>
          <w:rFonts w:ascii="ＭＳ 明朝" w:hAnsi="ＭＳ 明朝"/>
          <w:sz w:val="24"/>
          <w:rPrChange w:id="10" w:author="角田 哲啓" w:date="2024-05-21T16:24:00Z">
            <w:rPr>
              <w:rFonts w:ascii="ＭＳ 明朝" w:hAnsi="ＭＳ 明朝"/>
              <w:b/>
              <w:sz w:val="24"/>
            </w:rPr>
          </w:rPrChange>
        </w:rPr>
        <w:t xml:space="preserve"> IJIE-GAPファンドプログラム</w:t>
      </w:r>
      <w:r w:rsidR="008A05AA" w:rsidRPr="00210D6B">
        <w:rPr>
          <w:rFonts w:ascii="ＭＳ 明朝" w:hAnsi="ＭＳ 明朝" w:hint="eastAsia"/>
          <w:bCs/>
          <w:sz w:val="24"/>
          <w:szCs w:val="32"/>
          <w:rPrChange w:id="11" w:author="角田 哲啓" w:date="2024-05-21T16:24:00Z">
            <w:rPr>
              <w:rFonts w:ascii="ＭＳ 明朝" w:hAnsi="ＭＳ 明朝" w:hint="eastAsia"/>
              <w:b/>
              <w:bCs/>
              <w:sz w:val="24"/>
              <w:szCs w:val="32"/>
            </w:rPr>
          </w:rPrChange>
        </w:rPr>
        <w:t>に</w:t>
      </w:r>
      <w:ins w:id="12" w:author="作成者">
        <w:r w:rsidR="008C550B" w:rsidRPr="00210D6B">
          <w:rPr>
            <w:rFonts w:ascii="ＭＳ 明朝" w:hAnsi="ＭＳ 明朝" w:hint="eastAsia"/>
            <w:bCs/>
            <w:sz w:val="24"/>
            <w:szCs w:val="32"/>
            <w:rPrChange w:id="13" w:author="角田 哲啓" w:date="2024-05-21T16:24:00Z">
              <w:rPr>
                <w:rFonts w:ascii="ＭＳ 明朝" w:hAnsi="ＭＳ 明朝" w:hint="eastAsia"/>
                <w:b/>
                <w:bCs/>
                <w:sz w:val="24"/>
                <w:szCs w:val="32"/>
              </w:rPr>
            </w:rPrChange>
          </w:rPr>
          <w:t>おける研究</w:t>
        </w:r>
      </w:ins>
    </w:p>
    <w:p w14:paraId="65075F2E" w14:textId="3ABA60D8" w:rsidR="008A05AA" w:rsidRPr="00210D6B" w:rsidRDefault="008C550B">
      <w:pPr>
        <w:ind w:firstLineChars="200" w:firstLine="480"/>
        <w:jc w:val="left"/>
        <w:rPr>
          <w:rFonts w:ascii="ＭＳ 明朝" w:hAnsi="ＭＳ 明朝"/>
          <w:bCs/>
          <w:sz w:val="24"/>
          <w:szCs w:val="32"/>
          <w:rPrChange w:id="14" w:author="角田 哲啓" w:date="2024-05-21T16:24:00Z">
            <w:rPr>
              <w:rFonts w:ascii="ＭＳ 明朝" w:hAnsi="ＭＳ 明朝"/>
              <w:b/>
              <w:bCs/>
              <w:sz w:val="24"/>
              <w:szCs w:val="32"/>
            </w:rPr>
          </w:rPrChange>
        </w:rPr>
        <w:pPrChange w:id="15" w:author="角田 哲啓" w:date="2024-05-21T16:26:00Z">
          <w:pPr>
            <w:jc w:val="left"/>
          </w:pPr>
        </w:pPrChange>
      </w:pPr>
      <w:ins w:id="16" w:author="作成者">
        <w:r w:rsidRPr="00210D6B">
          <w:rPr>
            <w:rFonts w:ascii="ＭＳ 明朝" w:hAnsi="ＭＳ 明朝" w:hint="eastAsia"/>
            <w:bCs/>
            <w:sz w:val="24"/>
            <w:szCs w:val="32"/>
            <w:rPrChange w:id="17" w:author="角田 哲啓" w:date="2024-05-21T16:24:00Z">
              <w:rPr>
                <w:rFonts w:ascii="ＭＳ 明朝" w:hAnsi="ＭＳ 明朝" w:hint="eastAsia"/>
                <w:b/>
                <w:bCs/>
                <w:sz w:val="24"/>
                <w:szCs w:val="32"/>
              </w:rPr>
            </w:rPrChange>
          </w:rPr>
          <w:t>成果の取扱いに</w:t>
        </w:r>
      </w:ins>
      <w:r w:rsidR="008A05AA" w:rsidRPr="00210D6B">
        <w:rPr>
          <w:rFonts w:ascii="ＭＳ 明朝" w:hAnsi="ＭＳ 明朝" w:hint="eastAsia"/>
          <w:bCs/>
          <w:sz w:val="24"/>
          <w:szCs w:val="32"/>
          <w:rPrChange w:id="18" w:author="角田 哲啓" w:date="2024-05-21T16:24:00Z">
            <w:rPr>
              <w:rFonts w:ascii="ＭＳ 明朝" w:hAnsi="ＭＳ 明朝" w:hint="eastAsia"/>
              <w:b/>
              <w:bCs/>
              <w:sz w:val="24"/>
              <w:szCs w:val="32"/>
            </w:rPr>
          </w:rPrChange>
        </w:rPr>
        <w:t>係る確認書</w:t>
      </w:r>
    </w:p>
    <w:p w14:paraId="66DB546E" w14:textId="77777777" w:rsidR="004831D7" w:rsidRPr="008A05AA" w:rsidRDefault="004831D7" w:rsidP="004831D7">
      <w:pPr>
        <w:jc w:val="right"/>
        <w:rPr>
          <w:rFonts w:ascii="ＭＳ 明朝" w:hAnsi="ＭＳ 明朝"/>
        </w:rPr>
      </w:pPr>
    </w:p>
    <w:p w14:paraId="06019E74" w14:textId="44F4A528" w:rsidR="008A05AA" w:rsidRDefault="00F11407" w:rsidP="00F11407">
      <w:pPr>
        <w:rPr>
          <w:rFonts w:ascii="ＭＳ 明朝" w:hAnsi="ＭＳ 明朝"/>
          <w:sz w:val="24"/>
        </w:rPr>
      </w:pPr>
      <w:r w:rsidRPr="00F11407">
        <w:rPr>
          <w:rFonts w:ascii="ＭＳ 明朝" w:hAnsi="ＭＳ 明朝"/>
          <w:sz w:val="24"/>
        </w:rPr>
        <w:t>Inland Japan Innovation Ecosystem (IJIE)</w:t>
      </w:r>
      <w:r>
        <w:rPr>
          <w:rFonts w:ascii="ＭＳ 明朝" w:hAnsi="ＭＳ 明朝"/>
          <w:sz w:val="24"/>
        </w:rPr>
        <w:t xml:space="preserve"> </w:t>
      </w:r>
      <w:r w:rsidRPr="00F11407">
        <w:rPr>
          <w:rFonts w:ascii="ＭＳ 明朝" w:hAnsi="ＭＳ 明朝" w:hint="eastAsia"/>
          <w:sz w:val="24"/>
        </w:rPr>
        <w:t>事務局長　殿</w:t>
      </w:r>
    </w:p>
    <w:p w14:paraId="7870DB93" w14:textId="77777777" w:rsidR="00F11407" w:rsidRPr="008A05AA" w:rsidRDefault="00F11407" w:rsidP="00F11407">
      <w:pPr>
        <w:rPr>
          <w:rFonts w:ascii="ＭＳ 明朝" w:hAnsi="ＭＳ 明朝"/>
          <w:color w:val="000000"/>
          <w:szCs w:val="21"/>
        </w:rPr>
      </w:pPr>
    </w:p>
    <w:p w14:paraId="07288ECD" w14:textId="26482615" w:rsidR="008A05AA" w:rsidRPr="008A05AA" w:rsidRDefault="008A05AA" w:rsidP="001223A6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bookmarkStart w:id="19" w:name="_Hlk166750519"/>
      <w:ins w:id="20" w:author="作成者">
        <w:del w:id="21" w:author="角田 哲啓" w:date="2024-05-21T16:11:00Z">
          <w:r w:rsidR="008C550B" w:rsidDel="00EA40DC">
            <w:rPr>
              <w:rFonts w:ascii="ＭＳ 明朝" w:hAnsi="ＭＳ 明朝" w:hint="eastAsia"/>
              <w:color w:val="000000"/>
              <w:szCs w:val="21"/>
            </w:rPr>
            <w:delText>JST</w:delText>
          </w:r>
        </w:del>
      </w:ins>
      <w:r w:rsidR="005C08D6" w:rsidRPr="005C08D6">
        <w:rPr>
          <w:rFonts w:ascii="ＭＳ 明朝" w:hAnsi="ＭＳ 明朝" w:hint="eastAsia"/>
          <w:color w:val="000000"/>
          <w:szCs w:val="21"/>
        </w:rPr>
        <w:t>大学発新産業創出基金事業</w:t>
      </w:r>
      <w:r w:rsidR="00B20236">
        <w:rPr>
          <w:rFonts w:ascii="ＭＳ 明朝" w:hAnsi="ＭＳ 明朝" w:hint="eastAsia"/>
          <w:color w:val="000000"/>
          <w:szCs w:val="21"/>
        </w:rPr>
        <w:t xml:space="preserve"> </w:t>
      </w:r>
      <w:r w:rsidR="005C08D6" w:rsidRPr="005C08D6">
        <w:rPr>
          <w:rFonts w:ascii="ＭＳ 明朝" w:hAnsi="ＭＳ 明朝" w:hint="eastAsia"/>
          <w:color w:val="000000"/>
          <w:szCs w:val="21"/>
        </w:rPr>
        <w:t>スタートアップ・エコシステム共創プロ</w:t>
      </w:r>
      <w:r w:rsidR="00121AA2" w:rsidRPr="00121AA2">
        <w:rPr>
          <w:rFonts w:ascii="ＭＳ 明朝" w:hAnsi="ＭＳ 明朝" w:hint="eastAsia"/>
          <w:color w:val="000000"/>
          <w:szCs w:val="21"/>
        </w:rPr>
        <w:t>グラム</w:t>
      </w:r>
      <w:r w:rsidR="00B20236">
        <w:rPr>
          <w:rFonts w:ascii="ＭＳ 明朝" w:hAnsi="ＭＳ 明朝" w:hint="eastAsia"/>
          <w:color w:val="000000"/>
          <w:szCs w:val="21"/>
        </w:rPr>
        <w:t xml:space="preserve"> </w:t>
      </w:r>
      <w:r w:rsidR="00B20236" w:rsidRPr="00B20236">
        <w:rPr>
          <w:rFonts w:ascii="ＭＳ 明朝" w:hAnsi="ＭＳ 明朝" w:hint="eastAsia"/>
          <w:color w:val="000000"/>
          <w:szCs w:val="21"/>
        </w:rPr>
        <w:t>スタートアップ創出プログラム</w:t>
      </w:r>
      <w:ins w:id="22" w:author="作成者">
        <w:r w:rsidR="008C550B">
          <w:rPr>
            <w:rFonts w:ascii="ＭＳ 明朝" w:hAnsi="ＭＳ 明朝" w:hint="eastAsia"/>
            <w:color w:val="000000"/>
            <w:szCs w:val="21"/>
          </w:rPr>
          <w:t>「</w:t>
        </w:r>
      </w:ins>
      <w:del w:id="23" w:author="作成者">
        <w:r w:rsidR="00B20236" w:rsidRPr="00B20236" w:rsidDel="008C550B">
          <w:rPr>
            <w:rFonts w:ascii="ＭＳ 明朝" w:hAnsi="ＭＳ 明朝" w:hint="eastAsia"/>
            <w:color w:val="000000"/>
            <w:szCs w:val="21"/>
          </w:rPr>
          <w:delText xml:space="preserve"> </w:delText>
        </w:r>
      </w:del>
      <w:r w:rsidR="00B20236" w:rsidRPr="00B20236">
        <w:rPr>
          <w:rFonts w:ascii="ＭＳ 明朝" w:hAnsi="ＭＳ 明朝" w:hint="eastAsia"/>
          <w:color w:val="000000"/>
          <w:szCs w:val="21"/>
        </w:rPr>
        <w:t>IJIE-GAPファンドプログラム</w:t>
      </w:r>
      <w:bookmarkEnd w:id="19"/>
      <w:ins w:id="24" w:author="作成者">
        <w:r w:rsidR="008C550B">
          <w:rPr>
            <w:rFonts w:ascii="ＭＳ 明朝" w:hAnsi="ＭＳ 明朝" w:hint="eastAsia"/>
            <w:color w:val="000000"/>
            <w:szCs w:val="21"/>
          </w:rPr>
          <w:t>」（以下、「本事業」という）</w:t>
        </w:r>
      </w:ins>
      <w:commentRangeStart w:id="25"/>
      <w:commentRangeStart w:id="26"/>
      <w:ins w:id="27" w:author="osawa" w:date="2024-05-21T14:08:00Z">
        <w:r w:rsidR="00502708">
          <w:rPr>
            <w:rFonts w:ascii="ＭＳ 明朝" w:hAnsi="ＭＳ 明朝" w:hint="eastAsia"/>
            <w:color w:val="000000"/>
            <w:szCs w:val="21"/>
          </w:rPr>
          <w:t>を申請するにあたり、</w:t>
        </w:r>
      </w:ins>
      <w:commentRangeEnd w:id="25"/>
      <w:ins w:id="28" w:author="osawa" w:date="2024-05-21T14:13:00Z">
        <w:r w:rsidR="00502708">
          <w:rPr>
            <w:rStyle w:val="ab"/>
          </w:rPr>
          <w:commentReference w:id="25"/>
        </w:r>
      </w:ins>
      <w:commentRangeEnd w:id="26"/>
      <w:r w:rsidR="00BB77C8">
        <w:rPr>
          <w:rStyle w:val="ab"/>
        </w:rPr>
        <w:commentReference w:id="26"/>
      </w:r>
      <w:ins w:id="29" w:author="作成者">
        <w:del w:id="30" w:author="osawa" w:date="2024-05-21T14:08:00Z">
          <w:r w:rsidR="008C550B" w:rsidDel="00502708">
            <w:rPr>
              <w:rFonts w:ascii="ＭＳ 明朝" w:hAnsi="ＭＳ 明朝" w:hint="eastAsia"/>
              <w:color w:val="000000"/>
              <w:szCs w:val="21"/>
            </w:rPr>
            <w:delText>に採択され</w:delText>
          </w:r>
          <w:r w:rsidR="00BF3398" w:rsidDel="00502708">
            <w:rPr>
              <w:rFonts w:ascii="ＭＳ 明朝" w:hAnsi="ＭＳ 明朝" w:hint="eastAsia"/>
              <w:color w:val="000000"/>
              <w:szCs w:val="21"/>
            </w:rPr>
            <w:delText>、</w:delText>
          </w:r>
        </w:del>
      </w:ins>
      <w:del w:id="31" w:author="作成者">
        <w:r w:rsidRPr="002D5A08" w:rsidDel="008C550B">
          <w:rPr>
            <w:rFonts w:ascii="ＭＳ 明朝" w:hAnsi="ＭＳ 明朝" w:hint="eastAsia"/>
            <w:bCs/>
            <w:color w:val="000000"/>
            <w:szCs w:val="21"/>
          </w:rPr>
          <w:delText>の</w:delText>
        </w:r>
      </w:del>
      <w:del w:id="32" w:author="osawa" w:date="2024-05-21T14:08:00Z">
        <w:r w:rsidRPr="002D5A08" w:rsidDel="00502708">
          <w:rPr>
            <w:rFonts w:ascii="ＭＳ 明朝" w:hAnsi="ＭＳ 明朝" w:hint="eastAsia"/>
            <w:bCs/>
            <w:color w:val="000000"/>
            <w:szCs w:val="21"/>
          </w:rPr>
          <w:delText>研究開発課題を推進する</w:delText>
        </w:r>
      </w:del>
      <w:ins w:id="33" w:author="作成者">
        <w:del w:id="34" w:author="osawa" w:date="2024-05-21T14:08:00Z">
          <w:r w:rsidR="00BF3398" w:rsidDel="00502708">
            <w:rPr>
              <w:rFonts w:ascii="ＭＳ 明朝" w:hAnsi="ＭＳ 明朝" w:hint="eastAsia"/>
              <w:bCs/>
              <w:color w:val="000000"/>
              <w:szCs w:val="21"/>
            </w:rPr>
            <w:delText>場合</w:delText>
          </w:r>
        </w:del>
      </w:ins>
      <w:del w:id="35" w:author="osawa" w:date="2024-05-21T14:08:00Z">
        <w:r w:rsidRPr="002D5A08" w:rsidDel="00502708">
          <w:rPr>
            <w:rFonts w:ascii="ＭＳ 明朝" w:hAnsi="ＭＳ 明朝" w:hint="eastAsia"/>
            <w:bCs/>
            <w:color w:val="000000"/>
            <w:szCs w:val="21"/>
          </w:rPr>
          <w:delText>にあたり、</w:delText>
        </w:r>
      </w:del>
      <w:r w:rsidR="006E50CE">
        <w:rPr>
          <w:rFonts w:ascii="ＭＳ 明朝" w:hAnsi="ＭＳ 明朝" w:hint="eastAsia"/>
          <w:bCs/>
          <w:color w:val="000000"/>
          <w:szCs w:val="21"/>
        </w:rPr>
        <w:t>本事業の</w:t>
      </w:r>
      <w:r w:rsidR="001223A6" w:rsidRPr="001223A6">
        <w:rPr>
          <w:rFonts w:ascii="ＭＳ 明朝" w:hAnsi="ＭＳ 明朝" w:hint="eastAsia"/>
          <w:bCs/>
          <w:color w:val="000000"/>
          <w:szCs w:val="21"/>
        </w:rPr>
        <w:t>研究成果</w:t>
      </w:r>
      <w:del w:id="36" w:author="作成者">
        <w:r w:rsidR="001223A6" w:rsidRPr="001223A6" w:rsidDel="008C550B">
          <w:rPr>
            <w:rFonts w:ascii="ＭＳ 明朝" w:hAnsi="ＭＳ 明朝" w:hint="eastAsia"/>
            <w:bCs/>
            <w:color w:val="000000"/>
            <w:szCs w:val="21"/>
          </w:rPr>
          <w:delText>として生じる知的財産権</w:delText>
        </w:r>
      </w:del>
      <w:r w:rsidR="001223A6" w:rsidRPr="001223A6">
        <w:rPr>
          <w:rFonts w:ascii="ＭＳ 明朝" w:hAnsi="ＭＳ 明朝" w:hint="eastAsia"/>
          <w:bCs/>
          <w:color w:val="000000"/>
          <w:szCs w:val="21"/>
        </w:rPr>
        <w:t>の取</w:t>
      </w:r>
      <w:del w:id="37" w:author="角田 哲啓" w:date="2024-05-21T16:13:00Z">
        <w:r w:rsidR="006E50CE" w:rsidDel="00EA40DC">
          <w:rPr>
            <w:rFonts w:ascii="ＭＳ 明朝" w:hAnsi="ＭＳ 明朝" w:hint="eastAsia"/>
            <w:bCs/>
            <w:color w:val="000000"/>
            <w:szCs w:val="21"/>
          </w:rPr>
          <w:delText>り</w:delText>
        </w:r>
      </w:del>
      <w:r w:rsidR="001223A6" w:rsidRPr="001223A6">
        <w:rPr>
          <w:rFonts w:ascii="ＭＳ 明朝" w:hAnsi="ＭＳ 明朝" w:hint="eastAsia"/>
          <w:bCs/>
          <w:color w:val="000000"/>
          <w:szCs w:val="21"/>
        </w:rPr>
        <w:t>扱いについて、</w:t>
      </w:r>
      <w:r w:rsidR="006E50CE">
        <w:rPr>
          <w:rFonts w:ascii="ＭＳ 明朝" w:hAnsi="ＭＳ 明朝" w:hint="eastAsia"/>
          <w:bCs/>
          <w:color w:val="000000"/>
          <w:szCs w:val="21"/>
        </w:rPr>
        <w:t>研究代表者（大学院生）</w:t>
      </w:r>
      <w:ins w:id="38" w:author="作成者">
        <w:r w:rsidR="00BF3398">
          <w:rPr>
            <w:rFonts w:ascii="ＭＳ 明朝" w:hAnsi="ＭＳ 明朝" w:hint="eastAsia"/>
            <w:bCs/>
            <w:color w:val="000000"/>
            <w:szCs w:val="21"/>
          </w:rPr>
          <w:t>と</w:t>
        </w:r>
      </w:ins>
      <w:del w:id="39" w:author="作成者">
        <w:r w:rsidR="006E50CE" w:rsidDel="00BF3398">
          <w:rPr>
            <w:rFonts w:ascii="ＭＳ 明朝" w:hAnsi="ＭＳ 明朝" w:hint="eastAsia"/>
            <w:bCs/>
            <w:color w:val="000000"/>
            <w:szCs w:val="21"/>
          </w:rPr>
          <w:delText>並びに</w:delText>
        </w:r>
      </w:del>
      <w:r w:rsidR="006E50CE">
        <w:rPr>
          <w:rFonts w:ascii="ＭＳ 明朝" w:hAnsi="ＭＳ 明朝" w:hint="eastAsia"/>
          <w:bCs/>
          <w:color w:val="000000"/>
          <w:szCs w:val="21"/>
        </w:rPr>
        <w:t>指導教員との間で、</w:t>
      </w:r>
      <w:r w:rsidRPr="002D5A08">
        <w:rPr>
          <w:rFonts w:ascii="ＭＳ 明朝" w:hAnsi="ＭＳ 明朝" w:hint="eastAsia"/>
          <w:bCs/>
          <w:color w:val="000000"/>
          <w:szCs w:val="21"/>
        </w:rPr>
        <w:t>下記の事項を</w:t>
      </w:r>
      <w:ins w:id="40" w:author="作成者">
        <w:r w:rsidR="00BF3398">
          <w:rPr>
            <w:rFonts w:ascii="ＭＳ 明朝" w:hAnsi="ＭＳ 明朝" w:hint="eastAsia"/>
            <w:bCs/>
            <w:color w:val="000000"/>
            <w:szCs w:val="21"/>
          </w:rPr>
          <w:t>遵守することを</w:t>
        </w:r>
      </w:ins>
      <w:r w:rsidRPr="008A05AA">
        <w:rPr>
          <w:rFonts w:ascii="ＭＳ 明朝" w:hAnsi="ＭＳ 明朝" w:hint="eastAsia"/>
          <w:color w:val="000000"/>
          <w:szCs w:val="21"/>
        </w:rPr>
        <w:t>確認しました。</w:t>
      </w:r>
    </w:p>
    <w:p w14:paraId="39FB0CF7" w14:textId="296D794C" w:rsidR="004831D7" w:rsidRPr="008C550B" w:rsidRDefault="004831D7">
      <w:pPr>
        <w:rPr>
          <w:rFonts w:ascii="ＭＳ 明朝" w:hAnsi="ＭＳ 明朝"/>
          <w:szCs w:val="21"/>
        </w:rPr>
      </w:pPr>
    </w:p>
    <w:p w14:paraId="67D3111A" w14:textId="55B7122D" w:rsidR="001C7768" w:rsidRDefault="001C7768" w:rsidP="001C776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96D8557" w14:textId="77777777" w:rsidR="008042A7" w:rsidRDefault="008042A7" w:rsidP="00AA36E9">
      <w:pPr>
        <w:ind w:leftChars="-67" w:left="283" w:hangingChars="202" w:hanging="424"/>
        <w:rPr>
          <w:rFonts w:ascii="ＭＳ 明朝" w:hAnsi="ＭＳ 明朝"/>
        </w:rPr>
      </w:pPr>
    </w:p>
    <w:p w14:paraId="6DF8641C" w14:textId="3ED910FD" w:rsidR="00334DC1" w:rsidRPr="00334DC1" w:rsidRDefault="001C7768" w:rsidP="00334DC1">
      <w:pPr>
        <w:pStyle w:val="af0"/>
        <w:numPr>
          <w:ilvl w:val="0"/>
          <w:numId w:val="3"/>
        </w:numPr>
        <w:ind w:leftChars="0"/>
        <w:rPr>
          <w:ins w:id="41" w:author="作成者"/>
          <w:rFonts w:ascii="ＭＳ 明朝" w:hAnsi="ＭＳ 明朝"/>
        </w:rPr>
      </w:pPr>
      <w:r w:rsidRPr="00334DC1">
        <w:rPr>
          <w:rFonts w:ascii="ＭＳ 明朝" w:hAnsi="ＭＳ 明朝" w:hint="eastAsia"/>
        </w:rPr>
        <w:t>研究代表者（大学院生）は、本事業によ</w:t>
      </w:r>
      <w:ins w:id="42" w:author="作成者">
        <w:r w:rsidR="008C550B" w:rsidRPr="00334DC1">
          <w:rPr>
            <w:rFonts w:ascii="ＭＳ 明朝" w:hAnsi="ＭＳ 明朝" w:hint="eastAsia"/>
          </w:rPr>
          <w:t>る</w:t>
        </w:r>
      </w:ins>
      <w:del w:id="43" w:author="作成者">
        <w:r w:rsidRPr="00334DC1" w:rsidDel="008C550B">
          <w:rPr>
            <w:rFonts w:ascii="ＭＳ 明朝" w:hAnsi="ＭＳ 明朝" w:hint="eastAsia"/>
          </w:rPr>
          <w:delText>り行った</w:delText>
        </w:r>
      </w:del>
      <w:ins w:id="44" w:author="作成者">
        <w:r w:rsidR="008C550B" w:rsidRPr="00334DC1">
          <w:rPr>
            <w:rFonts w:ascii="ＭＳ 明朝" w:hAnsi="ＭＳ 明朝" w:hint="eastAsia"/>
          </w:rPr>
          <w:t>未発表の</w:t>
        </w:r>
      </w:ins>
      <w:r w:rsidRPr="00334DC1">
        <w:rPr>
          <w:rFonts w:ascii="ＭＳ 明朝" w:hAnsi="ＭＳ 明朝" w:hint="eastAsia"/>
        </w:rPr>
        <w:t>研究</w:t>
      </w:r>
      <w:del w:id="45" w:author="作成者">
        <w:r w:rsidRPr="00334DC1" w:rsidDel="008C550B">
          <w:rPr>
            <w:rFonts w:ascii="ＭＳ 明朝" w:hAnsi="ＭＳ 明朝" w:hint="eastAsia"/>
          </w:rPr>
          <w:delText>の</w:delText>
        </w:r>
      </w:del>
      <w:r w:rsidRPr="00334DC1">
        <w:rPr>
          <w:rFonts w:ascii="ＭＳ 明朝" w:hAnsi="ＭＳ 明朝" w:hint="eastAsia"/>
        </w:rPr>
        <w:t>成果</w:t>
      </w:r>
      <w:ins w:id="46" w:author="作成者">
        <w:r w:rsidR="008C550B" w:rsidRPr="00334DC1">
          <w:rPr>
            <w:rFonts w:ascii="ＭＳ 明朝" w:hAnsi="ＭＳ 明朝" w:hint="eastAsia"/>
          </w:rPr>
          <w:t>を第三者に開示・公表する場合は、事前に</w:t>
        </w:r>
        <w:r w:rsidR="00334DC1" w:rsidRPr="00334DC1">
          <w:rPr>
            <w:rFonts w:ascii="ＭＳ 明朝" w:hAnsi="ＭＳ 明朝" w:hint="eastAsia"/>
          </w:rPr>
          <w:t>指導教員</w:t>
        </w:r>
        <w:del w:id="47" w:author="角田 哲啓" w:date="2024-05-21T16:05:00Z">
          <w:r w:rsidR="00334DC1" w:rsidRPr="00334DC1" w:rsidDel="001C2D72">
            <w:rPr>
              <w:rFonts w:ascii="ＭＳ 明朝" w:hAnsi="ＭＳ 明朝" w:hint="eastAsia"/>
            </w:rPr>
            <w:delText>及</w:delText>
          </w:r>
        </w:del>
      </w:ins>
      <w:ins w:id="48" w:author="角田 哲啓" w:date="2024-05-21T16:05:00Z">
        <w:r w:rsidR="001C2D72">
          <w:rPr>
            <w:rFonts w:ascii="ＭＳ 明朝" w:hAnsi="ＭＳ 明朝" w:hint="eastAsia"/>
          </w:rPr>
          <w:t>およ</w:t>
        </w:r>
      </w:ins>
      <w:ins w:id="49" w:author="作成者">
        <w:r w:rsidR="00334DC1" w:rsidRPr="00334DC1">
          <w:rPr>
            <w:rFonts w:ascii="ＭＳ 明朝" w:hAnsi="ＭＳ 明朝" w:hint="eastAsia"/>
          </w:rPr>
          <w:t>び所属</w:t>
        </w:r>
        <w:r w:rsidR="00334DC1">
          <w:rPr>
            <w:rFonts w:ascii="ＭＳ 明朝" w:hAnsi="ＭＳ 明朝" w:hint="eastAsia"/>
          </w:rPr>
          <w:t>機関</w:t>
        </w:r>
        <w:r w:rsidR="00334DC1" w:rsidRPr="00334DC1">
          <w:rPr>
            <w:rFonts w:ascii="ＭＳ 明朝" w:hAnsi="ＭＳ 明朝" w:hint="eastAsia"/>
          </w:rPr>
          <w:t>の</w:t>
        </w:r>
        <w:del w:id="50" w:author="角田 哲啓" w:date="2024-05-21T16:05:00Z">
          <w:r w:rsidR="00334DC1" w:rsidRPr="00334DC1" w:rsidDel="001C2D72">
            <w:rPr>
              <w:rFonts w:ascii="ＭＳ 明朝" w:hAnsi="ＭＳ 明朝" w:hint="eastAsia"/>
            </w:rPr>
            <w:delText>IJIE</w:delText>
          </w:r>
        </w:del>
      </w:ins>
      <w:ins w:id="51" w:author="角田 哲啓" w:date="2024-05-21T16:05:00Z">
        <w:r w:rsidR="001C2D72">
          <w:rPr>
            <w:rFonts w:ascii="ＭＳ 明朝" w:hAnsi="ＭＳ 明朝" w:hint="eastAsia"/>
          </w:rPr>
          <w:t>本事業</w:t>
        </w:r>
      </w:ins>
      <w:ins w:id="52" w:author="作成者">
        <w:r w:rsidR="00334DC1" w:rsidRPr="00334DC1">
          <w:rPr>
            <w:rFonts w:ascii="ＭＳ 明朝" w:hAnsi="ＭＳ 明朝" w:hint="eastAsia"/>
          </w:rPr>
          <w:t>担当者に</w:t>
        </w:r>
        <w:r w:rsidR="00334DC1">
          <w:rPr>
            <w:rFonts w:ascii="ＭＳ 明朝" w:hAnsi="ＭＳ 明朝" w:hint="eastAsia"/>
          </w:rPr>
          <w:t>通知し、開示・公表の可否</w:t>
        </w:r>
        <w:del w:id="53" w:author="角田 哲啓" w:date="2024-05-21T16:05:00Z">
          <w:r w:rsidR="00334DC1" w:rsidDel="001C2D72">
            <w:rPr>
              <w:rFonts w:ascii="ＭＳ 明朝" w:hAnsi="ＭＳ 明朝" w:hint="eastAsia"/>
            </w:rPr>
            <w:delText>及</w:delText>
          </w:r>
        </w:del>
      </w:ins>
      <w:ins w:id="54" w:author="角田 哲啓" w:date="2024-05-21T16:06:00Z">
        <w:r w:rsidR="001C2D72">
          <w:rPr>
            <w:rFonts w:ascii="ＭＳ 明朝" w:hAnsi="ＭＳ 明朝" w:hint="eastAsia"/>
          </w:rPr>
          <w:t>およ</w:t>
        </w:r>
      </w:ins>
      <w:ins w:id="55" w:author="作成者">
        <w:r w:rsidR="00334DC1">
          <w:rPr>
            <w:rFonts w:ascii="ＭＳ 明朝" w:hAnsi="ＭＳ 明朝" w:hint="eastAsia"/>
          </w:rPr>
          <w:t>び</w:t>
        </w:r>
        <w:r w:rsidR="00BF3398">
          <w:rPr>
            <w:rFonts w:ascii="ＭＳ 明朝" w:hAnsi="ＭＳ 明朝" w:hint="eastAsia"/>
          </w:rPr>
          <w:t>必要な対応事項について確認</w:t>
        </w:r>
        <w:r w:rsidR="00334DC1" w:rsidRPr="00334DC1">
          <w:rPr>
            <w:rFonts w:ascii="ＭＳ 明朝" w:hAnsi="ＭＳ 明朝" w:hint="eastAsia"/>
          </w:rPr>
          <w:t>すること。</w:t>
        </w:r>
      </w:ins>
    </w:p>
    <w:p w14:paraId="6C2E72F7" w14:textId="39361AFB" w:rsidR="008A05AA" w:rsidRDefault="00BF3398" w:rsidP="008F4C75">
      <w:pPr>
        <w:pStyle w:val="af0"/>
        <w:numPr>
          <w:ilvl w:val="0"/>
          <w:numId w:val="3"/>
        </w:numPr>
        <w:ind w:leftChars="131"/>
        <w:rPr>
          <w:ins w:id="56" w:author="作成者"/>
          <w:rFonts w:ascii="ＭＳ 明朝" w:hAnsi="ＭＳ 明朝"/>
        </w:rPr>
      </w:pPr>
      <w:ins w:id="57" w:author="作成者">
        <w:r w:rsidRPr="008F4C75">
          <w:rPr>
            <w:rFonts w:ascii="ＭＳ 明朝" w:hAnsi="ＭＳ 明朝" w:hint="eastAsia"/>
          </w:rPr>
          <w:t>研究代表者（大学院生）は、</w:t>
        </w:r>
        <w:commentRangeStart w:id="58"/>
        <w:commentRangeStart w:id="59"/>
        <w:r w:rsidRPr="008F4C75">
          <w:rPr>
            <w:rFonts w:ascii="ＭＳ 明朝" w:hAnsi="ＭＳ 明朝" w:hint="eastAsia"/>
          </w:rPr>
          <w:t>本事業</w:t>
        </w:r>
      </w:ins>
      <w:ins w:id="60" w:author="osawa" w:date="2024-05-21T14:09:00Z">
        <w:r w:rsidR="00502708">
          <w:rPr>
            <w:rFonts w:ascii="ＭＳ 明朝" w:hAnsi="ＭＳ 明朝" w:hint="eastAsia"/>
          </w:rPr>
          <w:t>において</w:t>
        </w:r>
      </w:ins>
      <w:commentRangeEnd w:id="58"/>
      <w:ins w:id="61" w:author="osawa" w:date="2024-05-21T14:11:00Z">
        <w:r w:rsidR="00502708">
          <w:rPr>
            <w:rStyle w:val="ab"/>
          </w:rPr>
          <w:commentReference w:id="58"/>
        </w:r>
      </w:ins>
      <w:commentRangeEnd w:id="59"/>
      <w:r w:rsidR="00BB77C8">
        <w:rPr>
          <w:rStyle w:val="ab"/>
        </w:rPr>
        <w:commentReference w:id="59"/>
      </w:r>
      <w:ins w:id="62" w:author="作成者">
        <w:del w:id="63" w:author="osawa" w:date="2024-05-21T14:09:00Z">
          <w:r w:rsidRPr="008F4C75" w:rsidDel="00502708">
            <w:rPr>
              <w:rFonts w:ascii="ＭＳ 明朝" w:hAnsi="ＭＳ 明朝" w:hint="eastAsia"/>
            </w:rPr>
            <w:delText>に</w:delText>
          </w:r>
          <w:r w:rsidR="005E022F" w:rsidRPr="008F4C75" w:rsidDel="00502708">
            <w:rPr>
              <w:rFonts w:ascii="ＭＳ 明朝" w:hAnsi="ＭＳ 明朝" w:hint="eastAsia"/>
            </w:rPr>
            <w:delText>基づいて</w:delText>
          </w:r>
        </w:del>
        <w:r w:rsidR="005E022F" w:rsidRPr="008F4C75">
          <w:rPr>
            <w:rFonts w:ascii="ＭＳ 明朝" w:hAnsi="ＭＳ 明朝" w:hint="eastAsia"/>
          </w:rPr>
          <w:t>発明等の知的財産が</w:t>
        </w:r>
        <w:r w:rsidR="008F4C75" w:rsidRPr="008F4C75">
          <w:rPr>
            <w:rFonts w:ascii="ＭＳ 明朝" w:hAnsi="ＭＳ 明朝" w:hint="eastAsia"/>
          </w:rPr>
          <w:t>生じた場合は、</w:t>
        </w:r>
        <w:r w:rsidR="00C23BB8">
          <w:rPr>
            <w:rFonts w:ascii="ＭＳ 明朝" w:hAnsi="ＭＳ 明朝" w:hint="eastAsia"/>
          </w:rPr>
          <w:t>指導教員に通知するとともに、</w:t>
        </w:r>
        <w:r w:rsidR="008F4C75" w:rsidRPr="008F4C75">
          <w:rPr>
            <w:rFonts w:ascii="ＭＳ 明朝" w:hAnsi="ＭＳ 明朝" w:hint="eastAsia"/>
          </w:rPr>
          <w:t>所属機関の</w:t>
        </w:r>
        <w:r w:rsidR="008F4C75">
          <w:rPr>
            <w:rFonts w:ascii="ＭＳ 明朝" w:hAnsi="ＭＳ 明朝" w:hint="eastAsia"/>
          </w:rPr>
          <w:t>発明</w:t>
        </w:r>
        <w:r w:rsidR="008F4C75" w:rsidRPr="008F4C75">
          <w:rPr>
            <w:rFonts w:ascii="ＭＳ 明朝" w:hAnsi="ＭＳ 明朝" w:hint="eastAsia"/>
          </w:rPr>
          <w:t>取扱</w:t>
        </w:r>
        <w:r w:rsidR="0030334B">
          <w:rPr>
            <w:rFonts w:ascii="ＭＳ 明朝" w:hAnsi="ＭＳ 明朝" w:hint="eastAsia"/>
          </w:rPr>
          <w:t>規程等</w:t>
        </w:r>
        <w:r w:rsidR="008F4C75" w:rsidRPr="008F4C75">
          <w:rPr>
            <w:rFonts w:ascii="ＭＳ 明朝" w:hAnsi="ＭＳ 明朝" w:hint="eastAsia"/>
          </w:rPr>
          <w:t>に</w:t>
        </w:r>
        <w:r w:rsidR="0030334B">
          <w:rPr>
            <w:rFonts w:ascii="ＭＳ 明朝" w:hAnsi="ＭＳ 明朝" w:hint="eastAsia"/>
          </w:rPr>
          <w:t>準じて</w:t>
        </w:r>
      </w:ins>
      <w:del w:id="64" w:author="作成者">
        <w:r w:rsidR="001C7768" w:rsidRPr="008F4C75" w:rsidDel="008F4C75">
          <w:rPr>
            <w:rFonts w:ascii="ＭＳ 明朝" w:hAnsi="ＭＳ 明朝" w:hint="eastAsia"/>
          </w:rPr>
          <w:delText>が発明等に該当するときは、</w:delText>
        </w:r>
      </w:del>
      <w:r w:rsidR="001C7768" w:rsidRPr="008F4C75">
        <w:rPr>
          <w:rFonts w:ascii="ＭＳ 明朝" w:hAnsi="ＭＳ 明朝" w:hint="eastAsia"/>
        </w:rPr>
        <w:t>発明届</w:t>
      </w:r>
      <w:r w:rsidR="00AD6AD5" w:rsidRPr="0030334B">
        <w:rPr>
          <w:rFonts w:ascii="ＭＳ 明朝" w:hAnsi="ＭＳ 明朝" w:hint="eastAsia"/>
        </w:rPr>
        <w:t>等を</w:t>
      </w:r>
      <w:del w:id="65" w:author="作成者">
        <w:r w:rsidR="001C7768" w:rsidRPr="0030334B" w:rsidDel="008F4C75">
          <w:rPr>
            <w:rFonts w:ascii="ＭＳ 明朝" w:hAnsi="ＭＳ 明朝" w:hint="eastAsia"/>
          </w:rPr>
          <w:delText>速やかに所属</w:delText>
        </w:r>
        <w:r w:rsidR="00AD6AD5" w:rsidRPr="0030334B" w:rsidDel="008F4C75">
          <w:rPr>
            <w:rFonts w:ascii="ＭＳ 明朝" w:hAnsi="ＭＳ 明朝" w:hint="eastAsia"/>
          </w:rPr>
          <w:delText>機関</w:delText>
        </w:r>
        <w:r w:rsidR="001C7768" w:rsidRPr="0030334B" w:rsidDel="008F4C75">
          <w:rPr>
            <w:rFonts w:ascii="ＭＳ 明朝" w:hAnsi="ＭＳ 明朝" w:hint="eastAsia"/>
          </w:rPr>
          <w:delText>に</w:delText>
        </w:r>
      </w:del>
      <w:ins w:id="66" w:author="作成者">
        <w:r w:rsidR="008F4C75">
          <w:rPr>
            <w:rFonts w:ascii="ＭＳ 明朝" w:hAnsi="ＭＳ 明朝" w:hint="eastAsia"/>
          </w:rPr>
          <w:t>提出し、</w:t>
        </w:r>
        <w:r w:rsidR="00C23BB8">
          <w:rPr>
            <w:rFonts w:ascii="ＭＳ 明朝" w:hAnsi="ＭＳ 明朝" w:hint="eastAsia"/>
          </w:rPr>
          <w:t>所属機関による</w:t>
        </w:r>
        <w:r w:rsidR="008F4C75">
          <w:rPr>
            <w:rFonts w:ascii="ＭＳ 明朝" w:hAnsi="ＭＳ 明朝" w:hint="eastAsia"/>
          </w:rPr>
          <w:t>帰属</w:t>
        </w:r>
        <w:del w:id="67" w:author="作成者">
          <w:r w:rsidR="0030334B" w:rsidDel="00C23BB8">
            <w:rPr>
              <w:rFonts w:ascii="ＭＳ 明朝" w:hAnsi="ＭＳ 明朝" w:hint="eastAsia"/>
            </w:rPr>
            <w:delText>の</w:delText>
          </w:r>
        </w:del>
        <w:r w:rsidR="0030334B">
          <w:rPr>
            <w:rFonts w:ascii="ＭＳ 明朝" w:hAnsi="ＭＳ 明朝" w:hint="eastAsia"/>
          </w:rPr>
          <w:t>決定を受ける</w:t>
        </w:r>
      </w:ins>
      <w:del w:id="68" w:author="作成者">
        <w:r w:rsidR="001C7768" w:rsidRPr="0030334B" w:rsidDel="0030334B">
          <w:rPr>
            <w:rFonts w:ascii="ＭＳ 明朝" w:hAnsi="ＭＳ 明朝" w:hint="eastAsia"/>
          </w:rPr>
          <w:delText>届け出る</w:delText>
        </w:r>
      </w:del>
      <w:r w:rsidR="001C7768" w:rsidRPr="0030334B">
        <w:rPr>
          <w:rFonts w:ascii="ＭＳ 明朝" w:hAnsi="ＭＳ 明朝" w:hint="eastAsia"/>
        </w:rPr>
        <w:t>こと。</w:t>
      </w:r>
    </w:p>
    <w:p w14:paraId="0AD78F97" w14:textId="70CDF746" w:rsidR="00C23BB8" w:rsidRDefault="00C23BB8" w:rsidP="008F4C75">
      <w:pPr>
        <w:pStyle w:val="af0"/>
        <w:numPr>
          <w:ilvl w:val="0"/>
          <w:numId w:val="3"/>
        </w:numPr>
        <w:ind w:leftChars="131"/>
        <w:rPr>
          <w:ins w:id="69" w:author="作成者"/>
          <w:rFonts w:ascii="ＭＳ 明朝" w:hAnsi="ＭＳ 明朝"/>
        </w:rPr>
      </w:pPr>
      <w:ins w:id="70" w:author="作成者">
        <w:r w:rsidRPr="008F4C75">
          <w:rPr>
            <w:rFonts w:ascii="ＭＳ 明朝" w:hAnsi="ＭＳ 明朝" w:hint="eastAsia"/>
          </w:rPr>
          <w:t>研究代表者（大学院生）は、</w:t>
        </w:r>
        <w:r w:rsidRPr="00334DC1">
          <w:rPr>
            <w:rFonts w:ascii="ＭＳ 明朝" w:hAnsi="ＭＳ 明朝" w:hint="eastAsia"/>
          </w:rPr>
          <w:t>本事業による</w:t>
        </w:r>
        <w:r>
          <w:rPr>
            <w:rFonts w:ascii="ＭＳ 明朝" w:hAnsi="ＭＳ 明朝" w:hint="eastAsia"/>
          </w:rPr>
          <w:t>研究成果の取扱いについて疑問点や不明点がある場合は、指導教員</w:t>
        </w:r>
        <w:del w:id="71" w:author="角田 哲啓" w:date="2024-05-21T16:07:00Z">
          <w:r w:rsidDel="001C2D72">
            <w:rPr>
              <w:rFonts w:ascii="ＭＳ 明朝" w:hAnsi="ＭＳ 明朝" w:hint="eastAsia"/>
            </w:rPr>
            <w:delText>又</w:delText>
          </w:r>
        </w:del>
      </w:ins>
      <w:ins w:id="72" w:author="角田 哲啓" w:date="2024-05-21T16:07:00Z">
        <w:r w:rsidR="001C2D72">
          <w:rPr>
            <w:rFonts w:ascii="ＭＳ 明朝" w:hAnsi="ＭＳ 明朝" w:hint="eastAsia"/>
          </w:rPr>
          <w:t>また</w:t>
        </w:r>
      </w:ins>
      <w:ins w:id="73" w:author="作成者">
        <w:r>
          <w:rPr>
            <w:rFonts w:ascii="ＭＳ 明朝" w:hAnsi="ＭＳ 明朝" w:hint="eastAsia"/>
          </w:rPr>
          <w:t>は所属機関の</w:t>
        </w:r>
        <w:commentRangeStart w:id="74"/>
        <w:commentRangeStart w:id="75"/>
        <w:del w:id="76" w:author="角田 哲啓" w:date="2024-05-21T16:07:00Z">
          <w:r w:rsidDel="001C2D72">
            <w:rPr>
              <w:rFonts w:ascii="ＭＳ 明朝" w:hAnsi="ＭＳ 明朝" w:hint="eastAsia"/>
            </w:rPr>
            <w:delText>IJIE</w:delText>
          </w:r>
        </w:del>
      </w:ins>
      <w:ins w:id="77" w:author="角田 哲啓" w:date="2024-05-21T16:07:00Z">
        <w:r w:rsidR="001C2D72">
          <w:rPr>
            <w:rFonts w:ascii="ＭＳ 明朝" w:hAnsi="ＭＳ 明朝" w:hint="eastAsia"/>
          </w:rPr>
          <w:t>本事業</w:t>
        </w:r>
      </w:ins>
      <w:ins w:id="78" w:author="作成者">
        <w:r>
          <w:rPr>
            <w:rFonts w:ascii="ＭＳ 明朝" w:hAnsi="ＭＳ 明朝" w:hint="eastAsia"/>
          </w:rPr>
          <w:t>担当者</w:t>
        </w:r>
      </w:ins>
      <w:commentRangeEnd w:id="74"/>
      <w:r w:rsidR="00502708">
        <w:rPr>
          <w:rStyle w:val="ab"/>
        </w:rPr>
        <w:commentReference w:id="74"/>
      </w:r>
      <w:commentRangeEnd w:id="75"/>
      <w:r w:rsidR="00BB77C8">
        <w:rPr>
          <w:rStyle w:val="ab"/>
        </w:rPr>
        <w:commentReference w:id="75"/>
      </w:r>
      <w:ins w:id="79" w:author="作成者">
        <w:r>
          <w:rPr>
            <w:rFonts w:ascii="ＭＳ 明朝" w:hAnsi="ＭＳ 明朝" w:hint="eastAsia"/>
          </w:rPr>
          <w:t>に相談すること。</w:t>
        </w:r>
      </w:ins>
    </w:p>
    <w:p w14:paraId="0F2F038D" w14:textId="1423F518" w:rsidR="00BE4C57" w:rsidRPr="00C23BB8" w:rsidDel="00C23BB8" w:rsidRDefault="00BE4C57" w:rsidP="00BB77C8">
      <w:pPr>
        <w:ind w:left="275"/>
        <w:rPr>
          <w:del w:id="80" w:author="作成者"/>
          <w:rFonts w:ascii="ＭＳ 明朝" w:hAnsi="ＭＳ 明朝"/>
        </w:rPr>
      </w:pPr>
    </w:p>
    <w:p w14:paraId="72AD2C1A" w14:textId="0AAC4DEE" w:rsidR="001223A6" w:rsidRPr="00AD6AD5" w:rsidDel="00C23BB8" w:rsidRDefault="001223A6" w:rsidP="00AA36E9">
      <w:pPr>
        <w:ind w:leftChars="-67" w:left="283" w:hangingChars="202" w:hanging="424"/>
        <w:rPr>
          <w:del w:id="81" w:author="作成者"/>
          <w:rFonts w:ascii="ＭＳ 明朝" w:hAnsi="ＭＳ 明朝"/>
        </w:rPr>
      </w:pPr>
    </w:p>
    <w:p w14:paraId="4CFD5AAD" w14:textId="57877E5D" w:rsidR="008A05AA" w:rsidRDefault="001C7768" w:rsidP="001C776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以上</w:t>
      </w:r>
    </w:p>
    <w:p w14:paraId="34201C23" w14:textId="77777777" w:rsidR="001C7768" w:rsidRPr="001C7768" w:rsidRDefault="001C7768" w:rsidP="008A05AA">
      <w:pPr>
        <w:rPr>
          <w:rFonts w:ascii="ＭＳ 明朝" w:hAnsi="ＭＳ 明朝"/>
        </w:rPr>
      </w:pPr>
    </w:p>
    <w:p w14:paraId="61D3411B" w14:textId="77777777" w:rsidR="001C7768" w:rsidRPr="008A05AA" w:rsidRDefault="001C7768" w:rsidP="001C776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8A05A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8A05AA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8A05AA">
        <w:rPr>
          <w:rFonts w:ascii="ＭＳ 明朝" w:hAnsi="ＭＳ 明朝" w:hint="eastAsia"/>
        </w:rPr>
        <w:t>日</w:t>
      </w:r>
    </w:p>
    <w:p w14:paraId="31108536" w14:textId="77777777" w:rsidR="001C7768" w:rsidRDefault="001C7768" w:rsidP="008A05AA">
      <w:pPr>
        <w:rPr>
          <w:rFonts w:ascii="ＭＳ 明朝" w:hAnsi="ＭＳ 明朝"/>
        </w:rPr>
      </w:pPr>
    </w:p>
    <w:p w14:paraId="31F068F1" w14:textId="2147C6BC" w:rsidR="008A05AA" w:rsidRPr="008A05AA" w:rsidRDefault="00EC56FF" w:rsidP="008A05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（研究代表者</w:t>
      </w:r>
      <w:r w:rsidR="006A4507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大学院生</w:t>
      </w:r>
      <w:r w:rsidR="006A4507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）</w:t>
      </w:r>
    </w:p>
    <w:p w14:paraId="6EF6A264" w14:textId="1D86EE36" w:rsidR="008A05AA" w:rsidRPr="008A05AA" w:rsidRDefault="008A05AA" w:rsidP="006A450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6A4507">
        <w:rPr>
          <w:rFonts w:ascii="ＭＳ 明朝" w:hAnsi="ＭＳ 明朝" w:hint="eastAsia"/>
        </w:rPr>
        <w:t>所属</w:t>
      </w:r>
      <w:r w:rsidRPr="008A05AA">
        <w:rPr>
          <w:rFonts w:ascii="ＭＳ 明朝" w:hAnsi="ＭＳ 明朝" w:hint="eastAsia"/>
        </w:rPr>
        <w:t>機関名：</w:t>
      </w:r>
    </w:p>
    <w:p w14:paraId="7BCE1868" w14:textId="3071B7ED" w:rsidR="006A4507" w:rsidRDefault="008A05AA" w:rsidP="006A450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C56FF">
        <w:rPr>
          <w:rFonts w:ascii="ＭＳ 明朝" w:hAnsi="ＭＳ 明朝" w:hint="eastAsia"/>
        </w:rPr>
        <w:t>所属部局</w:t>
      </w:r>
      <w:r w:rsidR="006A4507">
        <w:rPr>
          <w:rFonts w:ascii="ＭＳ 明朝" w:hAnsi="ＭＳ 明朝" w:hint="eastAsia"/>
        </w:rPr>
        <w:t>：</w:t>
      </w:r>
    </w:p>
    <w:p w14:paraId="06C0C30E" w14:textId="0B6EB462" w:rsidR="008A05AA" w:rsidRPr="008A05AA" w:rsidRDefault="006A4507" w:rsidP="006A450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・専攻</w:t>
      </w:r>
      <w:r w:rsidR="00EC56FF">
        <w:rPr>
          <w:rFonts w:ascii="ＭＳ 明朝" w:hAnsi="ＭＳ 明朝" w:hint="eastAsia"/>
        </w:rPr>
        <w:t>／課程</w:t>
      </w:r>
      <w:r w:rsidR="008A05AA" w:rsidRPr="008A05AA">
        <w:rPr>
          <w:rFonts w:ascii="ＭＳ 明朝" w:hAnsi="ＭＳ 明朝" w:hint="eastAsia"/>
        </w:rPr>
        <w:t>：</w:t>
      </w:r>
    </w:p>
    <w:p w14:paraId="2C0792C7" w14:textId="652B1233" w:rsidR="00A059D2" w:rsidRDefault="008A05AA" w:rsidP="006A450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8A05AA">
        <w:rPr>
          <w:rFonts w:ascii="ＭＳ 明朝" w:hAnsi="ＭＳ 明朝" w:hint="eastAsia"/>
        </w:rPr>
        <w:t xml:space="preserve">氏名： 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14:paraId="3996B9F4" w14:textId="2946883F" w:rsidR="008A05AA" w:rsidRPr="008A05AA" w:rsidRDefault="008A05AA" w:rsidP="008A05AA">
      <w:pPr>
        <w:rPr>
          <w:rFonts w:ascii="ＭＳ 明朝" w:hAnsi="ＭＳ 明朝"/>
        </w:rPr>
      </w:pPr>
    </w:p>
    <w:p w14:paraId="6668A16D" w14:textId="2A87AE3C" w:rsidR="008A05AA" w:rsidRPr="008A05AA" w:rsidRDefault="00EC56FF" w:rsidP="008A05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（指導教員）</w:t>
      </w:r>
    </w:p>
    <w:p w14:paraId="5705BFFE" w14:textId="548E4FBD" w:rsidR="008A05AA" w:rsidRPr="008A05AA" w:rsidRDefault="008A05AA" w:rsidP="006A450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・所属</w:t>
      </w:r>
      <w:r w:rsidRPr="008A05AA">
        <w:rPr>
          <w:rFonts w:ascii="ＭＳ 明朝" w:hAnsi="ＭＳ 明朝" w:hint="eastAsia"/>
        </w:rPr>
        <w:t>機関名：</w:t>
      </w:r>
    </w:p>
    <w:p w14:paraId="69CB2055" w14:textId="6B192685" w:rsidR="006A4507" w:rsidRDefault="008A05AA" w:rsidP="006A450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6A4507">
        <w:rPr>
          <w:rFonts w:ascii="ＭＳ 明朝" w:hAnsi="ＭＳ 明朝" w:hint="eastAsia"/>
        </w:rPr>
        <w:t>所属部局：</w:t>
      </w:r>
    </w:p>
    <w:p w14:paraId="12A3549C" w14:textId="4B752CBA" w:rsidR="008A05AA" w:rsidRPr="008A05AA" w:rsidRDefault="006A4507" w:rsidP="006A450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8A05AA" w:rsidRPr="008A05AA">
        <w:rPr>
          <w:rFonts w:ascii="ＭＳ 明朝" w:hAnsi="ＭＳ 明朝" w:hint="eastAsia"/>
        </w:rPr>
        <w:t>役職：</w:t>
      </w:r>
    </w:p>
    <w:p w14:paraId="317FBED2" w14:textId="314B62BD" w:rsidR="0021204D" w:rsidRDefault="008A05AA" w:rsidP="006A450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8A05AA">
        <w:rPr>
          <w:rFonts w:ascii="ＭＳ 明朝" w:hAnsi="ＭＳ 明朝" w:hint="eastAsia"/>
        </w:rPr>
        <w:t xml:space="preserve">氏名： 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14:paraId="58E8066E" w14:textId="19E96251" w:rsidR="0021204D" w:rsidRPr="008A05AA" w:rsidRDefault="0021204D" w:rsidP="001E7D8C">
      <w:pPr>
        <w:widowControl/>
        <w:jc w:val="left"/>
        <w:rPr>
          <w:rFonts w:ascii="ＭＳ 明朝" w:hAnsi="ＭＳ 明朝"/>
        </w:rPr>
      </w:pPr>
    </w:p>
    <w:sectPr w:rsidR="0021204D" w:rsidRPr="008A05AA" w:rsidSect="000A329F">
      <w:pgSz w:w="11906" w:h="16838"/>
      <w:pgMar w:top="1440" w:right="1466" w:bottom="1701" w:left="126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角田 哲啓" w:date="2024-05-21T16:11:00Z" w:initials="角田">
    <w:p w14:paraId="72C7EA93" w14:textId="19C5C666" w:rsidR="00EA40DC" w:rsidRDefault="00EA40DC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公募要領にも記載してませんので、削除しました。</w:t>
      </w:r>
    </w:p>
  </w:comment>
  <w:comment w:id="25" w:author="osawa" w:date="2024-05-21T14:13:00Z" w:initials="so">
    <w:p w14:paraId="0C3333A7" w14:textId="77777777" w:rsidR="00502708" w:rsidRDefault="00502708" w:rsidP="0050270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採択の可否より、申請にあたり事前に確認している方が良いのでは？</w:t>
      </w:r>
    </w:p>
  </w:comment>
  <w:comment w:id="26" w:author="Shinshu-u Matsuyama" w:date="2024-05-21T14:49:00Z" w:initials="Matsuyama">
    <w:p w14:paraId="180BE6AB" w14:textId="3C51A0C4" w:rsidR="00BB77C8" w:rsidRDefault="00BB77C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すみません、修正前のバージョンを送ってました。</w:t>
      </w:r>
    </w:p>
  </w:comment>
  <w:comment w:id="58" w:author="osawa" w:date="2024-05-21T14:11:00Z" w:initials="so">
    <w:p w14:paraId="0A400FF1" w14:textId="711AC4CD" w:rsidR="00502708" w:rsidRDefault="00502708" w:rsidP="0050270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基づいてより、本事業において、と明確化した方が良いのでは。</w:t>
      </w:r>
    </w:p>
  </w:comment>
  <w:comment w:id="59" w:author="Shinshu-u Matsuyama" w:date="2024-05-21T14:49:00Z" w:initials="Matsuyama">
    <w:p w14:paraId="229160C4" w14:textId="3EB322AD" w:rsidR="00BB77C8" w:rsidRDefault="00BB77C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はい。「おいて」で問題ありません。</w:t>
      </w:r>
    </w:p>
  </w:comment>
  <w:comment w:id="74" w:author="osawa" w:date="2024-05-21T14:12:00Z" w:initials="so">
    <w:p w14:paraId="09775FF7" w14:textId="77777777" w:rsidR="00502708" w:rsidRDefault="00502708" w:rsidP="00502708">
      <w:pPr>
        <w:pStyle w:val="ac"/>
      </w:pPr>
      <w:r>
        <w:rPr>
          <w:rStyle w:val="ab"/>
        </w:rPr>
        <w:annotationRef/>
      </w:r>
      <w:r>
        <w:rPr>
          <w:rFonts w:hint="eastAsia"/>
        </w:rPr>
        <w:t>IJIE</w:t>
      </w:r>
      <w:r>
        <w:rPr>
          <w:rFonts w:hint="eastAsia"/>
        </w:rPr>
        <w:t>担当者で良いのですか？本事業の担当者では？</w:t>
      </w:r>
    </w:p>
  </w:comment>
  <w:comment w:id="75" w:author="Shinshu-u Matsuyama" w:date="2024-05-21T14:45:00Z" w:initials="Matsuyama">
    <w:p w14:paraId="5E1F7584" w14:textId="3B88794B" w:rsidR="00BB77C8" w:rsidRDefault="00BB77C8">
      <w:pPr>
        <w:pStyle w:val="ac"/>
      </w:pPr>
      <w:r>
        <w:rPr>
          <w:rStyle w:val="ab"/>
        </w:rPr>
        <w:annotationRef/>
      </w:r>
      <w:r w:rsidR="00B23E36">
        <w:rPr>
          <w:rFonts w:hint="eastAsia"/>
        </w:rPr>
        <w:t>先ずは、所属機関の</w:t>
      </w:r>
      <w:r w:rsidR="00B23E36">
        <w:rPr>
          <w:rFonts w:hint="eastAsia"/>
        </w:rPr>
        <w:t>IJIE</w:t>
      </w:r>
      <w:r w:rsidR="00B23E36">
        <w:rPr>
          <w:rFonts w:hint="eastAsia"/>
        </w:rPr>
        <w:t>担当者に相談いただき、そこから</w:t>
      </w:r>
      <w:r w:rsidR="00B23E36">
        <w:rPr>
          <w:rFonts w:hint="eastAsia"/>
        </w:rPr>
        <w:t>IJIE</w:t>
      </w:r>
      <w:r w:rsidR="00B23E36">
        <w:rPr>
          <w:rFonts w:hint="eastAsia"/>
        </w:rPr>
        <w:t>事務局に相談いただくというルートで良いかと思います。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C7EA93" w15:done="0"/>
  <w15:commentEx w15:paraId="0C3333A7" w15:done="0"/>
  <w15:commentEx w15:paraId="180BE6AB" w15:paraIdParent="0C3333A7" w15:done="0"/>
  <w15:commentEx w15:paraId="0A400FF1" w15:done="0"/>
  <w15:commentEx w15:paraId="229160C4" w15:paraIdParent="0A400FF1" w15:done="0"/>
  <w15:commentEx w15:paraId="09775FF7" w15:done="0"/>
  <w15:commentEx w15:paraId="5E1F7584" w15:paraIdParent="09775F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0842689" w16cex:dateUtc="2024-05-21T05:13:00Z"/>
  <w16cex:commentExtensible w16cex:durableId="2CFBC56D" w16cex:dateUtc="2024-05-21T05:11:00Z"/>
  <w16cex:commentExtensible w16cex:durableId="0FC0BFA2" w16cex:dateUtc="2024-05-21T0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C7EA93" w16cid:durableId="29F74635"/>
  <w16cid:commentId w16cid:paraId="0C3333A7" w16cid:durableId="20842689"/>
  <w16cid:commentId w16cid:paraId="180BE6AB" w16cid:durableId="29F732E8"/>
  <w16cid:commentId w16cid:paraId="0A400FF1" w16cid:durableId="2CFBC56D"/>
  <w16cid:commentId w16cid:paraId="229160C4" w16cid:durableId="29F73302"/>
  <w16cid:commentId w16cid:paraId="09775FF7" w16cid:durableId="0FC0BFA2"/>
  <w16cid:commentId w16cid:paraId="5E1F7584" w16cid:durableId="29F732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8E2C" w14:textId="77777777" w:rsidR="00AA1333" w:rsidRDefault="00AA1333" w:rsidP="00B371AC">
      <w:r>
        <w:separator/>
      </w:r>
    </w:p>
  </w:endnote>
  <w:endnote w:type="continuationSeparator" w:id="0">
    <w:p w14:paraId="1A8342C5" w14:textId="77777777" w:rsidR="00AA1333" w:rsidRDefault="00AA1333" w:rsidP="00B3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A821" w14:textId="77777777" w:rsidR="00AA1333" w:rsidRDefault="00AA1333" w:rsidP="00B371AC">
      <w:r>
        <w:separator/>
      </w:r>
    </w:p>
  </w:footnote>
  <w:footnote w:type="continuationSeparator" w:id="0">
    <w:p w14:paraId="4189C9A4" w14:textId="77777777" w:rsidR="00AA1333" w:rsidRDefault="00AA1333" w:rsidP="00B37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66C7"/>
    <w:multiLevelType w:val="hybridMultilevel"/>
    <w:tmpl w:val="A936F182"/>
    <w:lvl w:ilvl="0" w:tplc="0BA29F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1925E3"/>
    <w:multiLevelType w:val="hybridMultilevel"/>
    <w:tmpl w:val="1EBA1C50"/>
    <w:lvl w:ilvl="0" w:tplc="B220F052">
      <w:start w:val="1"/>
      <w:numFmt w:val="decimalFullWidth"/>
      <w:lvlText w:val="%1．"/>
      <w:lvlJc w:val="left"/>
      <w:pPr>
        <w:ind w:left="66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2" w15:restartNumberingAfterBreak="0">
    <w:nsid w:val="69077202"/>
    <w:multiLevelType w:val="singleLevel"/>
    <w:tmpl w:val="0D4A37F0"/>
    <w:lvl w:ilvl="0">
      <w:start w:val="5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Mincho" w:eastAsia="Mincho" w:hint="eastAsia"/>
        <w:b w:val="0"/>
        <w:i w:val="0"/>
        <w:sz w:val="20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角田 哲啓">
    <w15:presenceInfo w15:providerId="None" w15:userId="角田 哲啓"/>
  </w15:person>
  <w15:person w15:author="osawa">
    <w15:presenceInfo w15:providerId="None" w15:userId="osawa"/>
  </w15:person>
  <w15:person w15:author="Shinshu-u Matsuyama">
    <w15:presenceInfo w15:providerId="Windows Live" w15:userId="89f15078af00ce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85"/>
    <w:rsid w:val="000176FB"/>
    <w:rsid w:val="00020828"/>
    <w:rsid w:val="00023976"/>
    <w:rsid w:val="000630AF"/>
    <w:rsid w:val="00091EA7"/>
    <w:rsid w:val="000947DD"/>
    <w:rsid w:val="000A18EA"/>
    <w:rsid w:val="000A329F"/>
    <w:rsid w:val="000B1048"/>
    <w:rsid w:val="000C04E4"/>
    <w:rsid w:val="000D10D2"/>
    <w:rsid w:val="00112981"/>
    <w:rsid w:val="001138CB"/>
    <w:rsid w:val="00121AA2"/>
    <w:rsid w:val="001223A6"/>
    <w:rsid w:val="00123144"/>
    <w:rsid w:val="00124722"/>
    <w:rsid w:val="0013711B"/>
    <w:rsid w:val="001501CB"/>
    <w:rsid w:val="00155879"/>
    <w:rsid w:val="00164E0B"/>
    <w:rsid w:val="001B0EF2"/>
    <w:rsid w:val="001B7C50"/>
    <w:rsid w:val="001C2D72"/>
    <w:rsid w:val="001C7768"/>
    <w:rsid w:val="001E0DC8"/>
    <w:rsid w:val="001E4FF8"/>
    <w:rsid w:val="001E7D8C"/>
    <w:rsid w:val="00210D6B"/>
    <w:rsid w:val="0021204D"/>
    <w:rsid w:val="00224589"/>
    <w:rsid w:val="00254454"/>
    <w:rsid w:val="00256592"/>
    <w:rsid w:val="00265A5B"/>
    <w:rsid w:val="002A0AD4"/>
    <w:rsid w:val="002B030A"/>
    <w:rsid w:val="002D5A08"/>
    <w:rsid w:val="002F541D"/>
    <w:rsid w:val="002F5595"/>
    <w:rsid w:val="0030334B"/>
    <w:rsid w:val="003072DC"/>
    <w:rsid w:val="0032145D"/>
    <w:rsid w:val="00334DC1"/>
    <w:rsid w:val="00357B36"/>
    <w:rsid w:val="00360985"/>
    <w:rsid w:val="003745F2"/>
    <w:rsid w:val="00392599"/>
    <w:rsid w:val="0039628D"/>
    <w:rsid w:val="003A0AF8"/>
    <w:rsid w:val="003B01B2"/>
    <w:rsid w:val="003B74A2"/>
    <w:rsid w:val="003C6198"/>
    <w:rsid w:val="003D4AFB"/>
    <w:rsid w:val="003E1E5F"/>
    <w:rsid w:val="00415334"/>
    <w:rsid w:val="0046150E"/>
    <w:rsid w:val="004831D7"/>
    <w:rsid w:val="00502708"/>
    <w:rsid w:val="00526967"/>
    <w:rsid w:val="005A3B4A"/>
    <w:rsid w:val="005C08D6"/>
    <w:rsid w:val="005E022F"/>
    <w:rsid w:val="00601D8F"/>
    <w:rsid w:val="00650E71"/>
    <w:rsid w:val="00667259"/>
    <w:rsid w:val="006675FC"/>
    <w:rsid w:val="00681BC5"/>
    <w:rsid w:val="0068430B"/>
    <w:rsid w:val="006A32A2"/>
    <w:rsid w:val="006A4507"/>
    <w:rsid w:val="006E50CE"/>
    <w:rsid w:val="006E7DA0"/>
    <w:rsid w:val="00703F55"/>
    <w:rsid w:val="00705548"/>
    <w:rsid w:val="007069C9"/>
    <w:rsid w:val="0071122C"/>
    <w:rsid w:val="00730CAF"/>
    <w:rsid w:val="00737A3E"/>
    <w:rsid w:val="0076762F"/>
    <w:rsid w:val="00785795"/>
    <w:rsid w:val="00793387"/>
    <w:rsid w:val="0079402E"/>
    <w:rsid w:val="0079408D"/>
    <w:rsid w:val="007A71E9"/>
    <w:rsid w:val="008042A7"/>
    <w:rsid w:val="0082551E"/>
    <w:rsid w:val="0084283F"/>
    <w:rsid w:val="0085363B"/>
    <w:rsid w:val="0087116E"/>
    <w:rsid w:val="00881BC5"/>
    <w:rsid w:val="008A05AA"/>
    <w:rsid w:val="008A34A5"/>
    <w:rsid w:val="008B7F44"/>
    <w:rsid w:val="008C550B"/>
    <w:rsid w:val="008F4C75"/>
    <w:rsid w:val="0090487D"/>
    <w:rsid w:val="00986ECB"/>
    <w:rsid w:val="009967AC"/>
    <w:rsid w:val="009B2598"/>
    <w:rsid w:val="009F0EB4"/>
    <w:rsid w:val="009F7CBA"/>
    <w:rsid w:val="009F7EF6"/>
    <w:rsid w:val="00A059D2"/>
    <w:rsid w:val="00A22A95"/>
    <w:rsid w:val="00A45A27"/>
    <w:rsid w:val="00A56792"/>
    <w:rsid w:val="00A7008F"/>
    <w:rsid w:val="00A839EE"/>
    <w:rsid w:val="00AA1333"/>
    <w:rsid w:val="00AA36E9"/>
    <w:rsid w:val="00AB4312"/>
    <w:rsid w:val="00AB5776"/>
    <w:rsid w:val="00AC28B1"/>
    <w:rsid w:val="00AC4C70"/>
    <w:rsid w:val="00AD6AD5"/>
    <w:rsid w:val="00B06F1A"/>
    <w:rsid w:val="00B11938"/>
    <w:rsid w:val="00B20236"/>
    <w:rsid w:val="00B23E36"/>
    <w:rsid w:val="00B36F6B"/>
    <w:rsid w:val="00B371AC"/>
    <w:rsid w:val="00B56EA3"/>
    <w:rsid w:val="00B61E5B"/>
    <w:rsid w:val="00B85A07"/>
    <w:rsid w:val="00B97B7B"/>
    <w:rsid w:val="00BB76C5"/>
    <w:rsid w:val="00BB77C8"/>
    <w:rsid w:val="00BC242C"/>
    <w:rsid w:val="00BE4C57"/>
    <w:rsid w:val="00BF3398"/>
    <w:rsid w:val="00BF4B49"/>
    <w:rsid w:val="00BF51D0"/>
    <w:rsid w:val="00C23BB8"/>
    <w:rsid w:val="00C248C7"/>
    <w:rsid w:val="00C75509"/>
    <w:rsid w:val="00C770B8"/>
    <w:rsid w:val="00C8231A"/>
    <w:rsid w:val="00C92C15"/>
    <w:rsid w:val="00CC062D"/>
    <w:rsid w:val="00CE528F"/>
    <w:rsid w:val="00D363A4"/>
    <w:rsid w:val="00D402CF"/>
    <w:rsid w:val="00DB3BB7"/>
    <w:rsid w:val="00DC44CF"/>
    <w:rsid w:val="00DC63DE"/>
    <w:rsid w:val="00DF0BF9"/>
    <w:rsid w:val="00E70B98"/>
    <w:rsid w:val="00E86909"/>
    <w:rsid w:val="00EA40DC"/>
    <w:rsid w:val="00EC0D56"/>
    <w:rsid w:val="00EC1717"/>
    <w:rsid w:val="00EC3BE3"/>
    <w:rsid w:val="00EC56FF"/>
    <w:rsid w:val="00EF0289"/>
    <w:rsid w:val="00F008DD"/>
    <w:rsid w:val="00F11407"/>
    <w:rsid w:val="00F407FF"/>
    <w:rsid w:val="00F879A7"/>
    <w:rsid w:val="00F959C7"/>
    <w:rsid w:val="00FB34F4"/>
    <w:rsid w:val="00FB6E81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DCED1"/>
  <w15:chartTrackingRefBased/>
  <w15:docId w15:val="{E16D3FB2-B0B5-4C03-88F9-59E6AC80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31D7"/>
    <w:pPr>
      <w:jc w:val="center"/>
    </w:pPr>
  </w:style>
  <w:style w:type="paragraph" w:styleId="a4">
    <w:name w:val="Closing"/>
    <w:basedOn w:val="a"/>
    <w:rsid w:val="004831D7"/>
    <w:pPr>
      <w:jc w:val="right"/>
    </w:pPr>
  </w:style>
  <w:style w:type="table" w:styleId="a5">
    <w:name w:val="Table Grid"/>
    <w:basedOn w:val="a1"/>
    <w:rsid w:val="00AB4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B10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371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371AC"/>
    <w:rPr>
      <w:kern w:val="2"/>
      <w:sz w:val="21"/>
      <w:szCs w:val="24"/>
    </w:rPr>
  </w:style>
  <w:style w:type="paragraph" w:styleId="a9">
    <w:name w:val="footer"/>
    <w:basedOn w:val="a"/>
    <w:link w:val="aa"/>
    <w:rsid w:val="00B371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371AC"/>
    <w:rPr>
      <w:kern w:val="2"/>
      <w:sz w:val="21"/>
      <w:szCs w:val="24"/>
    </w:rPr>
  </w:style>
  <w:style w:type="character" w:styleId="ab">
    <w:name w:val="annotation reference"/>
    <w:basedOn w:val="a0"/>
    <w:rsid w:val="008A05AA"/>
    <w:rPr>
      <w:sz w:val="18"/>
      <w:szCs w:val="18"/>
    </w:rPr>
  </w:style>
  <w:style w:type="paragraph" w:styleId="ac">
    <w:name w:val="annotation text"/>
    <w:basedOn w:val="a"/>
    <w:link w:val="ad"/>
    <w:rsid w:val="008A05AA"/>
    <w:pPr>
      <w:jc w:val="left"/>
    </w:pPr>
  </w:style>
  <w:style w:type="character" w:customStyle="1" w:styleId="ad">
    <w:name w:val="コメント文字列 (文字)"/>
    <w:basedOn w:val="a0"/>
    <w:link w:val="ac"/>
    <w:rsid w:val="008A05A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A05AA"/>
    <w:rPr>
      <w:b/>
      <w:bCs/>
    </w:rPr>
  </w:style>
  <w:style w:type="character" w:customStyle="1" w:styleId="af">
    <w:name w:val="コメント内容 (文字)"/>
    <w:basedOn w:val="ad"/>
    <w:link w:val="ae"/>
    <w:rsid w:val="008A05AA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334DC1"/>
    <w:pPr>
      <w:ind w:leftChars="400" w:left="840"/>
    </w:pPr>
  </w:style>
  <w:style w:type="paragraph" w:styleId="af1">
    <w:name w:val="Revision"/>
    <w:hidden/>
    <w:uiPriority w:val="99"/>
    <w:semiHidden/>
    <w:rsid w:val="005027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osawa</dc:creator>
  <cp:keywords/>
  <dc:description/>
  <cp:lastModifiedBy>IJIE01</cp:lastModifiedBy>
  <cp:revision>3</cp:revision>
  <dcterms:created xsi:type="dcterms:W3CDTF">2024-05-21T23:54:00Z</dcterms:created>
  <dcterms:modified xsi:type="dcterms:W3CDTF">2024-05-21T23:54:00Z</dcterms:modified>
</cp:coreProperties>
</file>